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8825" w14:textId="77777777" w:rsidR="00F62F11" w:rsidRDefault="00F62F11" w:rsidP="00F62F11"/>
    <w:p w14:paraId="3D44CC4F" w14:textId="77777777" w:rsidR="00F62F11" w:rsidRDefault="00F62F11" w:rsidP="00F62F11"/>
    <w:p w14:paraId="135EB683" w14:textId="77777777" w:rsidR="00F62F11" w:rsidRDefault="00F62F11" w:rsidP="00F62F11"/>
    <w:p w14:paraId="1B3BCCDC" w14:textId="77777777" w:rsidR="007F6CB4" w:rsidRDefault="007F6CB4" w:rsidP="00F62F11"/>
    <w:p w14:paraId="338C81D4" w14:textId="4E7040DE" w:rsidR="00F62F11" w:rsidRDefault="00F62F11" w:rsidP="00626549">
      <w:pPr>
        <w:jc w:val="center"/>
        <w:rPr>
          <w:ins w:id="0" w:author="Marie Tang Stefanovic (FT)" w:date="2026-01-09T12:55:00Z" w16du:dateUtc="2026-01-09T11:55:00Z"/>
          <w:b/>
          <w:bCs/>
          <w:sz w:val="28"/>
          <w:szCs w:val="28"/>
        </w:rPr>
      </w:pPr>
      <w:r w:rsidRPr="00626549">
        <w:rPr>
          <w:b/>
          <w:bCs/>
          <w:sz w:val="28"/>
          <w:szCs w:val="28"/>
        </w:rPr>
        <w:t>Erklæring</w:t>
      </w:r>
      <w:r w:rsidR="00626549" w:rsidRPr="00626549">
        <w:rPr>
          <w:b/>
          <w:bCs/>
          <w:sz w:val="28"/>
          <w:szCs w:val="28"/>
        </w:rPr>
        <w:t xml:space="preserve"> </w:t>
      </w:r>
      <w:r w:rsidR="00626549">
        <w:rPr>
          <w:b/>
          <w:bCs/>
          <w:sz w:val="28"/>
          <w:szCs w:val="28"/>
        </w:rPr>
        <w:t>om strafansvar og insolvensbehandling</w:t>
      </w:r>
    </w:p>
    <w:p w14:paraId="11260CA1" w14:textId="61BEC3D4" w:rsidR="00410ADE" w:rsidRPr="00410ADE" w:rsidRDefault="00410ADE" w:rsidP="00626549">
      <w:pPr>
        <w:jc w:val="center"/>
        <w:rPr>
          <w:i/>
          <w:iCs/>
          <w:sz w:val="24"/>
          <w:szCs w:val="24"/>
          <w:rPrChange w:id="1" w:author="Marie Tang Stefanovic (FT)" w:date="2026-01-09T12:56:00Z" w16du:dateUtc="2026-01-09T11:56:00Z">
            <w:rPr>
              <w:b/>
              <w:bCs/>
              <w:sz w:val="28"/>
              <w:szCs w:val="28"/>
            </w:rPr>
          </w:rPrChange>
        </w:rPr>
      </w:pPr>
      <w:ins w:id="2" w:author="Marie Tang Stefanovic (FT)" w:date="2026-01-09T12:56:00Z" w16du:dateUtc="2026-01-09T11:56:00Z">
        <w:r>
          <w:rPr>
            <w:i/>
            <w:iCs/>
            <w:sz w:val="24"/>
            <w:szCs w:val="24"/>
          </w:rPr>
          <w:t>Ledelsesmedlem i juridisk kvalificeret ejer</w:t>
        </w:r>
      </w:ins>
    </w:p>
    <w:p w14:paraId="5614BF8F" w14:textId="72277CD4" w:rsidR="00F62F11" w:rsidRDefault="00F62F11" w:rsidP="00F62F11"/>
    <w:p w14:paraId="6A542C66" w14:textId="77777777" w:rsidR="007F6CB4" w:rsidRDefault="007F6CB4" w:rsidP="00F62F11"/>
    <w:p w14:paraId="23E70299" w14:textId="6E86E65F" w:rsidR="00626549" w:rsidRDefault="00626549" w:rsidP="00F62F11">
      <w:r>
        <w:t>Denne erklæring gives i min funktion som ledelsesmedlem i følgende selskab(er), som direkte eller indirekte besidder kvalificerede ejerandele i [</w:t>
      </w:r>
      <w:ins w:id="3" w:author="Marie Tang Stefanovic (FT)" w:date="2026-01-09T12:54:00Z" w16du:dateUtc="2026-01-09T11:54:00Z">
        <w:r w:rsidR="00410ADE" w:rsidRPr="002B51AB">
          <w:rPr>
            <w:i/>
            <w:iCs/>
            <w:highlight w:val="yellow"/>
          </w:rPr>
          <w:t>virksomhed</w:t>
        </w:r>
      </w:ins>
      <w:ins w:id="4" w:author="Marie Tang Stefanovic (FT)" w:date="2026-01-19T12:35:00Z" w16du:dateUtc="2026-01-19T11:35:00Z">
        <w:r w:rsidR="00AE372F">
          <w:rPr>
            <w:i/>
            <w:iCs/>
            <w:highlight w:val="yellow"/>
          </w:rPr>
          <w:t>,</w:t>
        </w:r>
      </w:ins>
      <w:ins w:id="5" w:author="Marie Tang Stefanovic (FT)" w:date="2026-01-09T12:54:00Z" w16du:dateUtc="2026-01-09T11:54:00Z">
        <w:r w:rsidR="00410ADE" w:rsidRPr="002B51AB">
          <w:rPr>
            <w:i/>
            <w:iCs/>
            <w:highlight w:val="yellow"/>
          </w:rPr>
          <w:t xml:space="preserve"> der</w:t>
        </w:r>
        <w:r w:rsidR="00410ADE">
          <w:rPr>
            <w:i/>
            <w:iCs/>
            <w:highlight w:val="yellow"/>
          </w:rPr>
          <w:t xml:space="preserve"> </w:t>
        </w:r>
        <w:r w:rsidR="00410ADE" w:rsidRPr="002B51AB">
          <w:rPr>
            <w:i/>
            <w:iCs/>
            <w:highlight w:val="yellow"/>
          </w:rPr>
          <w:t>ansøger om tilladelse som kreditservicevirksomhed</w:t>
        </w:r>
      </w:ins>
      <w:del w:id="6" w:author="Marie Tang Stefanovic (FT)" w:date="2026-01-09T12:54:00Z" w16du:dateUtc="2026-01-09T11:54:00Z">
        <w:r w:rsidRPr="00626549" w:rsidDel="00410ADE">
          <w:rPr>
            <w:i/>
            <w:iCs/>
          </w:rPr>
          <w:delText>ansøgende virksomhed</w:delText>
        </w:r>
      </w:del>
      <w:r>
        <w:t>]</w:t>
      </w:r>
    </w:p>
    <w:p w14:paraId="2C3A273C" w14:textId="2534BAC3" w:rsidR="00F62F11" w:rsidRDefault="00626549" w:rsidP="00F62F11">
      <w:pPr>
        <w:pStyle w:val="Listeafsnit"/>
        <w:numPr>
          <w:ilvl w:val="0"/>
          <w:numId w:val="2"/>
        </w:numPr>
      </w:pPr>
      <w:r>
        <w:t>[</w:t>
      </w:r>
      <w:r w:rsidRPr="00626549">
        <w:rPr>
          <w:i/>
          <w:iCs/>
        </w:rPr>
        <w:t>stillingsbetegnelse, virksomhed</w:t>
      </w:r>
      <w:r>
        <w:t>]</w:t>
      </w:r>
    </w:p>
    <w:p w14:paraId="4DA75D93" w14:textId="77777777" w:rsidR="00410ADE" w:rsidRDefault="00410ADE" w:rsidP="00F62F11">
      <w:pPr>
        <w:rPr>
          <w:ins w:id="7" w:author="Marie Tang Stefanovic (FT)" w:date="2026-01-09T12:55:00Z" w16du:dateUtc="2026-01-09T11:55:00Z"/>
        </w:rPr>
      </w:pPr>
    </w:p>
    <w:p w14:paraId="70473E1E" w14:textId="5F474ED0" w:rsidR="00626549" w:rsidRPr="00F62F11" w:rsidRDefault="00626549" w:rsidP="00F62F11">
      <w:r>
        <w:t>Jeg, [</w:t>
      </w:r>
      <w:r w:rsidRPr="00626549">
        <w:rPr>
          <w:i/>
          <w:iCs/>
        </w:rPr>
        <w:t>navn på ledelsesmedlem</w:t>
      </w:r>
      <w:r>
        <w:t>], erklærer hermed</w:t>
      </w:r>
    </w:p>
    <w:p w14:paraId="189C8839" w14:textId="72E87B14" w:rsidR="00F62F11" w:rsidRDefault="00F62F11" w:rsidP="00F62F11">
      <w:pPr>
        <w:pStyle w:val="Listeafsnit"/>
        <w:numPr>
          <w:ilvl w:val="0"/>
          <w:numId w:val="1"/>
        </w:numPr>
      </w:pPr>
      <w:r w:rsidRPr="00F62F11">
        <w:t xml:space="preserve">at jeg ikke er </w:t>
      </w:r>
      <w:ins w:id="8" w:author="Marie Tang Stefanovic (FT)" w:date="2026-01-06T13:50:00Z" w16du:dateUtc="2026-01-06T12:50:00Z">
        <w:r w:rsidR="00A019F1">
          <w:t>eller</w:t>
        </w:r>
      </w:ins>
      <w:ins w:id="9" w:author="Marie Tang Stefanovic (FT)" w:date="2026-01-06T13:51:00Z" w16du:dateUtc="2026-01-06T12:51:00Z">
        <w:r w:rsidR="00A019F1">
          <w:t xml:space="preserve"> indenfor de seneste 10 år har været </w:t>
        </w:r>
      </w:ins>
      <w:r w:rsidRPr="00F62F11">
        <w:t>p</w:t>
      </w:r>
      <w:r>
        <w:t xml:space="preserve">ålagt strafansvar for overtrædelse af straffeloven, den finansielle lovgivning eller anden relevant lovgivning, hvis overtrædelsen indebærer risiko for, at </w:t>
      </w:r>
      <w:del w:id="10" w:author="Marie Tang Stefanovic (FT)" w:date="2026-01-06T13:52:00Z" w16du:dateUtc="2026-01-06T12:52:00Z">
        <w:r w:rsidDel="00A019F1">
          <w:delText xml:space="preserve">vedkommende </w:delText>
        </w:r>
      </w:del>
      <w:ins w:id="11" w:author="Marie Tang Stefanovic (FT)" w:date="2026-01-06T13:52:00Z" w16du:dateUtc="2026-01-06T12:52:00Z">
        <w:r w:rsidR="00A019F1">
          <w:t xml:space="preserve">jeg </w:t>
        </w:r>
      </w:ins>
      <w:r>
        <w:t xml:space="preserve">ikke kan varetage </w:t>
      </w:r>
      <w:del w:id="12" w:author="Marie Tang Stefanovic (FT)" w:date="2026-01-06T13:52:00Z" w16du:dateUtc="2026-01-06T12:52:00Z">
        <w:r w:rsidDel="00A019F1">
          <w:delText xml:space="preserve">sit </w:delText>
        </w:r>
      </w:del>
      <w:ins w:id="13" w:author="Marie Tang Stefanovic (FT)" w:date="2026-01-06T13:52:00Z" w16du:dateUtc="2026-01-06T12:52:00Z">
        <w:r w:rsidR="00A019F1">
          <w:t xml:space="preserve">mit </w:t>
        </w:r>
      </w:ins>
      <w:r>
        <w:t xml:space="preserve">erhverv eller </w:t>
      </w:r>
      <w:del w:id="14" w:author="Marie Tang Stefanovic (FT)" w:date="2026-01-06T13:52:00Z" w16du:dateUtc="2026-01-06T12:52:00Z">
        <w:r w:rsidDel="00A019F1">
          <w:delText xml:space="preserve">sin </w:delText>
        </w:r>
      </w:del>
      <w:ins w:id="15" w:author="Marie Tang Stefanovic (FT)" w:date="2026-01-06T13:52:00Z" w16du:dateUtc="2026-01-06T12:52:00Z">
        <w:r w:rsidR="00A019F1">
          <w:t xml:space="preserve">min </w:t>
        </w:r>
      </w:ins>
      <w:r>
        <w:t>stilling på betryggende måde</w:t>
      </w:r>
    </w:p>
    <w:p w14:paraId="54668361" w14:textId="475909D6" w:rsidR="00F62F11" w:rsidRPr="00F62F11" w:rsidRDefault="00F62F11" w:rsidP="00F62F11">
      <w:pPr>
        <w:pStyle w:val="Listeafsnit"/>
        <w:numPr>
          <w:ilvl w:val="0"/>
          <w:numId w:val="1"/>
        </w:numPr>
      </w:pPr>
      <w:r>
        <w:t xml:space="preserve">at jeg ikke </w:t>
      </w:r>
      <w:r w:rsidR="00626549">
        <w:t xml:space="preserve">indenfor de seneste 5 år </w:t>
      </w:r>
      <w:r>
        <w:t>har indgivet begæring om eller være under rekonstruktionsbehandling, konkurs eller gældssanering</w:t>
      </w:r>
      <w:ins w:id="16" w:author="Marie Tang Stefanovic (FT)" w:date="2026-01-09T12:55:00Z" w16du:dateUtc="2026-01-09T11:55:00Z">
        <w:r w:rsidR="00410ADE">
          <w:t>.</w:t>
        </w:r>
      </w:ins>
    </w:p>
    <w:p w14:paraId="7087EECD" w14:textId="77777777" w:rsidR="00F62F11" w:rsidRPr="00F62F11" w:rsidRDefault="00F62F11" w:rsidP="00F62F11"/>
    <w:p w14:paraId="4041FDD4" w14:textId="77BF6F40" w:rsidR="00F62F11" w:rsidRDefault="00F62F11" w:rsidP="00F62F11">
      <w:pPr>
        <w:rPr>
          <w:lang w:val="en-US"/>
        </w:rPr>
      </w:pPr>
      <w:r>
        <w:rPr>
          <w:lang w:val="en-US"/>
        </w:rPr>
        <w:t>Dat</w:t>
      </w:r>
      <w:r w:rsidR="00626549">
        <w:rPr>
          <w:lang w:val="en-US"/>
        </w:rPr>
        <w:t>o</w:t>
      </w:r>
      <w:r>
        <w:rPr>
          <w:lang w:val="en-US"/>
        </w:rPr>
        <w:t>:</w:t>
      </w:r>
    </w:p>
    <w:p w14:paraId="05257A71" w14:textId="77777777" w:rsidR="00626549" w:rsidRDefault="00626549" w:rsidP="00F62F11">
      <w:pPr>
        <w:rPr>
          <w:lang w:val="en-US"/>
        </w:rPr>
      </w:pPr>
    </w:p>
    <w:p w14:paraId="07786A4A" w14:textId="01824A89" w:rsidR="00626549" w:rsidRDefault="00626549" w:rsidP="00F62F11">
      <w:pPr>
        <w:rPr>
          <w:lang w:val="en-US"/>
        </w:rPr>
      </w:pPr>
      <w:proofErr w:type="spellStart"/>
      <w:r>
        <w:rPr>
          <w:lang w:val="en-US"/>
        </w:rPr>
        <w:t>Underskrift</w:t>
      </w:r>
      <w:proofErr w:type="spellEnd"/>
      <w:r w:rsidR="00F62F11">
        <w:rPr>
          <w:lang w:val="en-US"/>
        </w:rPr>
        <w:t>:</w:t>
      </w:r>
    </w:p>
    <w:p w14:paraId="52C7CB45" w14:textId="77777777" w:rsidR="00626549" w:rsidRDefault="00626549" w:rsidP="00F62F11">
      <w:pPr>
        <w:rPr>
          <w:lang w:val="en-US"/>
        </w:rPr>
      </w:pPr>
    </w:p>
    <w:p w14:paraId="3EB38F7F" w14:textId="6B12F19F" w:rsidR="00F62F11" w:rsidRDefault="00626549" w:rsidP="00F62F11">
      <w:pPr>
        <w:rPr>
          <w:lang w:val="en-US"/>
        </w:rPr>
      </w:pPr>
      <w:proofErr w:type="spellStart"/>
      <w:r>
        <w:rPr>
          <w:lang w:val="en-US"/>
        </w:rPr>
        <w:t>Navn</w:t>
      </w:r>
      <w:proofErr w:type="spellEnd"/>
      <w:r>
        <w:rPr>
          <w:lang w:val="en-US"/>
        </w:rPr>
        <w:t>:</w:t>
      </w:r>
      <w:r w:rsidR="00F62F11">
        <w:rPr>
          <w:lang w:val="en-US"/>
        </w:rPr>
        <w:tab/>
      </w:r>
      <w:r w:rsidR="00F62F11">
        <w:rPr>
          <w:lang w:val="en-US"/>
        </w:rPr>
        <w:tab/>
      </w:r>
      <w:r w:rsidR="00F62F11">
        <w:rPr>
          <w:lang w:val="en-US"/>
        </w:rPr>
        <w:tab/>
      </w:r>
    </w:p>
    <w:p w14:paraId="0994E10B" w14:textId="77777777" w:rsidR="00F62F11" w:rsidRDefault="00F62F11" w:rsidP="00F62F11">
      <w:pPr>
        <w:rPr>
          <w:lang w:val="en-US"/>
        </w:rPr>
      </w:pPr>
    </w:p>
    <w:p w14:paraId="2F8A17AC" w14:textId="77777777" w:rsidR="00F62F11" w:rsidRDefault="00F62F11" w:rsidP="00F62F11">
      <w:pPr>
        <w:rPr>
          <w:lang w:val="en-US"/>
        </w:rPr>
      </w:pPr>
    </w:p>
    <w:p w14:paraId="5FBAEF8F" w14:textId="77777777" w:rsidR="00F62F11" w:rsidRPr="00241937" w:rsidRDefault="00F62F11" w:rsidP="00F62F11">
      <w:pPr>
        <w:rPr>
          <w:lang w:val="en-US"/>
        </w:rPr>
      </w:pPr>
    </w:p>
    <w:p w14:paraId="7E6D93B7" w14:textId="77777777" w:rsidR="001B637F" w:rsidRPr="00162184" w:rsidRDefault="001B637F" w:rsidP="00F60597"/>
    <w:sectPr w:rsidR="001B637F" w:rsidRPr="00162184" w:rsidSect="00F62F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623"/>
    <w:multiLevelType w:val="hybridMultilevel"/>
    <w:tmpl w:val="E334E0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1339F"/>
    <w:multiLevelType w:val="hybridMultilevel"/>
    <w:tmpl w:val="931C0474"/>
    <w:lvl w:ilvl="0" w:tplc="975E8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9293">
    <w:abstractNumId w:val="1"/>
  </w:num>
  <w:num w:numId="2" w16cid:durableId="4869426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Tang Stefanovic (FT)">
    <w15:presenceInfo w15:providerId="AD" w15:userId="S::MSTE@ftnet.dk::31bd45c4-9256-461d-a752-47e80cac8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AMO_XmlVersion" w:val="Empty"/>
  </w:docVars>
  <w:rsids>
    <w:rsidRoot w:val="00F62F11"/>
    <w:rsid w:val="00061655"/>
    <w:rsid w:val="000640EA"/>
    <w:rsid w:val="000E6586"/>
    <w:rsid w:val="00162184"/>
    <w:rsid w:val="001B637F"/>
    <w:rsid w:val="00205C9B"/>
    <w:rsid w:val="00304456"/>
    <w:rsid w:val="003A4BCE"/>
    <w:rsid w:val="003D51DF"/>
    <w:rsid w:val="00410ADE"/>
    <w:rsid w:val="0053668E"/>
    <w:rsid w:val="00603033"/>
    <w:rsid w:val="00626549"/>
    <w:rsid w:val="007E75F4"/>
    <w:rsid w:val="007F6CB4"/>
    <w:rsid w:val="008C6EE4"/>
    <w:rsid w:val="00A019F1"/>
    <w:rsid w:val="00A101DB"/>
    <w:rsid w:val="00A11323"/>
    <w:rsid w:val="00A94494"/>
    <w:rsid w:val="00AD490B"/>
    <w:rsid w:val="00AE372F"/>
    <w:rsid w:val="00AF2617"/>
    <w:rsid w:val="00B27004"/>
    <w:rsid w:val="00B34CFA"/>
    <w:rsid w:val="00B3716D"/>
    <w:rsid w:val="00B915A3"/>
    <w:rsid w:val="00C0689D"/>
    <w:rsid w:val="00DE5ECF"/>
    <w:rsid w:val="00E51CF6"/>
    <w:rsid w:val="00EA193D"/>
    <w:rsid w:val="00F60597"/>
    <w:rsid w:val="00F62F11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25AA"/>
  <w15:chartTrackingRefBased/>
  <w15:docId w15:val="{04897A05-7DF3-42C9-B633-27F212F9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1"/>
    <w:pPr>
      <w:spacing w:after="160" w:line="259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2F11"/>
    <w:pPr>
      <w:keepNext/>
      <w:keepLines/>
      <w:spacing w:before="160" w:after="80"/>
      <w:outlineLvl w:val="2"/>
    </w:pPr>
    <w:rPr>
      <w:rFonts w:eastAsiaTheme="majorEastAsia" w:cstheme="majorBidi"/>
      <w:color w:val="72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2F11"/>
    <w:pPr>
      <w:keepNext/>
      <w:keepLines/>
      <w:spacing w:before="80" w:after="40"/>
      <w:outlineLvl w:val="4"/>
    </w:pPr>
    <w:rPr>
      <w:rFonts w:eastAsiaTheme="majorEastAsia" w:cstheme="majorBidi"/>
      <w:color w:val="72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2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2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2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2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2F11"/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2F11"/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2F11"/>
    <w:rPr>
      <w:rFonts w:asciiTheme="minorHAnsi" w:eastAsiaTheme="majorEastAsia" w:hAnsiTheme="minorHAnsi" w:cstheme="majorBidi"/>
      <w:color w:val="7200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2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2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2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2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F6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62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2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F6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2F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2F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F62F11"/>
    <w:rPr>
      <w:i/>
      <w:iCs/>
      <w:color w:val="72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F62F11"/>
    <w:pPr>
      <w:pBdr>
        <w:top w:val="single" w:sz="4" w:space="10" w:color="720000" w:themeColor="accent1" w:themeShade="BF"/>
        <w:bottom w:val="single" w:sz="4" w:space="10" w:color="720000" w:themeColor="accent1" w:themeShade="BF"/>
      </w:pBdr>
      <w:spacing w:before="360" w:after="360"/>
      <w:ind w:left="864" w:right="864"/>
      <w:jc w:val="center"/>
    </w:pPr>
    <w:rPr>
      <w:i/>
      <w:iCs/>
      <w:color w:val="72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2F11"/>
    <w:rPr>
      <w:i/>
      <w:iCs/>
      <w:color w:val="720000" w:themeColor="accent1" w:themeShade="BF"/>
    </w:rPr>
  </w:style>
  <w:style w:type="character" w:styleId="Kraftighenvisning">
    <w:name w:val="Intense Reference"/>
    <w:basedOn w:val="Standardskrifttypeiafsnit"/>
    <w:uiPriority w:val="32"/>
    <w:rsid w:val="00F62F11"/>
    <w:rPr>
      <w:b/>
      <w:bCs/>
      <w:smallCaps/>
      <w:color w:val="720000" w:themeColor="accent1" w:themeShade="BF"/>
      <w:spacing w:val="5"/>
    </w:rPr>
  </w:style>
  <w:style w:type="paragraph" w:styleId="Korrektur">
    <w:name w:val="Revision"/>
    <w:hidden/>
    <w:uiPriority w:val="99"/>
    <w:semiHidden/>
    <w:rsid w:val="00A019F1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89B-1EF5-4252-9810-152CBB8F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Gjørup Marcussen (FT)</dc:creator>
  <cp:keywords/>
  <dc:description/>
  <cp:lastModifiedBy>Marie Tang Stefanovic (FT)</cp:lastModifiedBy>
  <cp:revision>5</cp:revision>
  <dcterms:created xsi:type="dcterms:W3CDTF">2024-08-22T08:53:00Z</dcterms:created>
  <dcterms:modified xsi:type="dcterms:W3CDTF">2026-01-19T11:47:00Z</dcterms:modified>
</cp:coreProperties>
</file>